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учреждение </w:t>
      </w:r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DB" w:rsidRP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3DB">
        <w:rPr>
          <w:rFonts w:ascii="Times New Roman" w:hAnsi="Times New Roman" w:cs="Times New Roman"/>
          <w:b/>
          <w:sz w:val="32"/>
          <w:szCs w:val="32"/>
        </w:rPr>
        <w:t>Сценарий фестиваля</w:t>
      </w:r>
    </w:p>
    <w:p w:rsidR="000053DB" w:rsidRDefault="000053DB" w:rsidP="000053DB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0053DB">
        <w:rPr>
          <w:rFonts w:ascii="Monotype Corsiva" w:hAnsi="Monotype Corsiva" w:cs="Times New Roman"/>
          <w:b/>
          <w:color w:val="FF0000"/>
          <w:sz w:val="48"/>
          <w:szCs w:val="48"/>
        </w:rPr>
        <w:t>«Песня в военной шинели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>»</w:t>
      </w:r>
    </w:p>
    <w:p w:rsidR="000053DB" w:rsidRDefault="000053DB" w:rsidP="000053DB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</w:p>
    <w:p w:rsidR="000053DB" w:rsidRPr="000053DB" w:rsidRDefault="000053DB" w:rsidP="000053DB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B0BA2CF" wp14:editId="3871C806">
            <wp:extent cx="3257550" cy="3257550"/>
            <wp:effectExtent l="0" t="0" r="0" b="0"/>
            <wp:docPr id="1" name="Рисунок 1" descr="C:\Users\Администратор\Desktop\воспитательная работа\картинки в музей\0_5715e_6b2af6d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оспитательная работа\картинки в музей\0_5715e_6b2af6de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325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053DB">
        <w:rPr>
          <w:rFonts w:ascii="Times New Roman" w:hAnsi="Times New Roman" w:cs="Times New Roman"/>
          <w:b/>
          <w:sz w:val="32"/>
          <w:szCs w:val="32"/>
          <w:u w:val="single"/>
        </w:rPr>
        <w:t>Составила и провела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053DB" w:rsidRP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053DB">
        <w:rPr>
          <w:rFonts w:ascii="Times New Roman" w:hAnsi="Times New Roman" w:cs="Times New Roman"/>
          <w:b/>
          <w:i/>
          <w:sz w:val="32"/>
          <w:szCs w:val="32"/>
        </w:rPr>
        <w:t>Шалашова</w:t>
      </w:r>
      <w:proofErr w:type="spellEnd"/>
      <w:r w:rsidRPr="000053DB">
        <w:rPr>
          <w:rFonts w:ascii="Times New Roman" w:hAnsi="Times New Roman" w:cs="Times New Roman"/>
          <w:b/>
          <w:i/>
          <w:sz w:val="32"/>
          <w:szCs w:val="32"/>
        </w:rPr>
        <w:t xml:space="preserve"> Светлана Николаевна,</w:t>
      </w: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0053DB">
        <w:rPr>
          <w:rFonts w:ascii="Times New Roman" w:hAnsi="Times New Roman" w:cs="Times New Roman"/>
          <w:b/>
          <w:i/>
          <w:sz w:val="32"/>
          <w:szCs w:val="32"/>
        </w:rPr>
        <w:t>читель истории</w:t>
      </w: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Default="000053DB" w:rsidP="000053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053DB" w:rsidRPr="000053DB" w:rsidRDefault="000053DB" w:rsidP="00005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  <w:bookmarkStart w:id="0" w:name="_GoBack"/>
      <w:bookmarkEnd w:id="0"/>
    </w:p>
    <w:p w:rsidR="000053DB" w:rsidRDefault="000053DB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C21" w:rsidRPr="00FE50C2" w:rsidRDefault="00FE50C2" w:rsidP="00FE5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0C2">
        <w:rPr>
          <w:rFonts w:ascii="Times New Roman" w:hAnsi="Times New Roman" w:cs="Times New Roman"/>
          <w:b/>
          <w:sz w:val="32"/>
          <w:szCs w:val="32"/>
        </w:rPr>
        <w:t>Ход фестиваля</w:t>
      </w:r>
    </w:p>
    <w:p w:rsidR="00FE50C2" w:rsidRPr="00FE50C2" w:rsidRDefault="00FE50C2" w:rsidP="00FE50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</w:t>
      </w:r>
      <w:r w:rsidRPr="00FE50C2">
        <w:rPr>
          <w:rFonts w:ascii="Times New Roman" w:hAnsi="Times New Roman" w:cs="Times New Roman"/>
          <w:i/>
          <w:sz w:val="28"/>
          <w:szCs w:val="28"/>
        </w:rPr>
        <w:t xml:space="preserve"> 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0C2">
        <w:rPr>
          <w:rFonts w:ascii="Times New Roman" w:hAnsi="Times New Roman" w:cs="Times New Roman"/>
          <w:i/>
          <w:sz w:val="28"/>
          <w:szCs w:val="28"/>
        </w:rPr>
        <w:t>Кобзона «На площадке танцевальный 41 год…»)</w:t>
      </w:r>
    </w:p>
    <w:p w:rsidR="00FE50C2" w:rsidRDefault="00FE50C2" w:rsidP="00FE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C2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Июнь. Клонился к вечеру закат.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белой ночи разливалось море,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C2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Такою все дышало тишиной,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каких – то пять минут осталось!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Pr="00FE50C2" w:rsidRDefault="00FE50C2" w:rsidP="00FE50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0C2">
        <w:rPr>
          <w:rFonts w:ascii="Times New Roman" w:hAnsi="Times New Roman" w:cs="Times New Roman"/>
          <w:i/>
          <w:sz w:val="28"/>
          <w:szCs w:val="28"/>
        </w:rPr>
        <w:t>(звучит фонограмма голоса Левитана)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C2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Сорок первый! Июнь.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месяц борьбы всенародной.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пылью времен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C2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Поднималась страна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фронт уходила…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Кумачовые звезды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полотнах знамен унося…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Pr="00FE50C2" w:rsidRDefault="00FE50C2" w:rsidP="00FE50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0C2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905E3F">
        <w:rPr>
          <w:rFonts w:ascii="Times New Roman" w:hAnsi="Times New Roman" w:cs="Times New Roman"/>
          <w:b/>
          <w:i/>
          <w:sz w:val="28"/>
          <w:szCs w:val="28"/>
        </w:rPr>
        <w:t>«До свидания, мальчики!»</w:t>
      </w:r>
      <w:r w:rsidRPr="00FE50C2">
        <w:rPr>
          <w:rFonts w:ascii="Times New Roman" w:hAnsi="Times New Roman" w:cs="Times New Roman"/>
          <w:i/>
          <w:sz w:val="28"/>
          <w:szCs w:val="28"/>
        </w:rPr>
        <w:t xml:space="preserve"> в исполнении девочек 7 – 9 классов)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Ах, война, что ж ты сделала, подлая,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Стали тихими наши дворы,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Наши мальчики головы подняли,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Повзрослели они до поры.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На пороге едва помаячили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И ушли за солдатом солдат,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 xml:space="preserve">До свидания, мальчики, мальчики, 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Постарайтесь вернуться назад.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Нет, не прячьтесь вы, будьте высокими,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Не жалейте ни пуль, ни гранат,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И себя не щадите вы и всё-таки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Постарайтесь вернуться назад.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Ах, война, что ж ты, подлая, сделала,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Вместо свадеб разлуки и дым,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Наши девочки платьица белые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lastRenderedPageBreak/>
        <w:t>Раздарили сестрёнкам своим.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Сапоги, ну куда от них денешься,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Да зелёные крылья погон,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Вы наплюйте на сплетников, девочки,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Мы сведём с ними счёты потом.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Пусть болтают, что верить вам не во что,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Что идёте войной наугад,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До свидания, девочки, девочки,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Постарайтесь вернуться назад.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До свидания, девочки, девочки,</w:t>
      </w:r>
    </w:p>
    <w:p w:rsidR="00FE50C2" w:rsidRPr="00FE50C2" w:rsidRDefault="00FE50C2" w:rsidP="00FE5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</w:pPr>
      <w:r w:rsidRPr="00FE50C2">
        <w:rPr>
          <w:rFonts w:ascii="Times New Roman" w:eastAsia="Times New Roman" w:hAnsi="Times New Roman" w:cs="Times New Roman"/>
          <w:color w:val="2C3E51"/>
          <w:sz w:val="24"/>
          <w:szCs w:val="24"/>
          <w:lang w:eastAsia="ru-RU"/>
        </w:rPr>
        <w:t>Постарайтесь вернуться назад.</w:t>
      </w:r>
    </w:p>
    <w:p w:rsidR="00FE50C2" w:rsidRDefault="00FE50C2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Течет река времен. Минуло уже более 70 лет с того страшного дня, когда настежь распахнулись огромные двери войны.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Много воды унесла река времени с тех пор. Заросли шрамы окопов, исчезли пепелища сожженных городов, выросли новые поколения. Но в памяти человеческой </w:t>
      </w:r>
      <w:r w:rsidRPr="008923C4">
        <w:rPr>
          <w:rFonts w:ascii="Times New Roman" w:hAnsi="Times New Roman" w:cs="Times New Roman"/>
          <w:b/>
          <w:sz w:val="28"/>
          <w:szCs w:val="28"/>
        </w:rPr>
        <w:t>22 июня 1941</w:t>
      </w:r>
      <w:r>
        <w:rPr>
          <w:rFonts w:ascii="Times New Roman" w:hAnsi="Times New Roman" w:cs="Times New Roman"/>
          <w:sz w:val="28"/>
          <w:szCs w:val="28"/>
        </w:rPr>
        <w:t xml:space="preserve"> года осталось не просто как роковая дата… 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Но и как рубеж, начало отсчета долгих 1418 дней и ночей Великой Отечественной войны. Враги разрушили и сожгли свыше 70 тысяч городов, поселков и деревень нашей Родины.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Они разрушили 84 тысяч школ, 334 высших учебных заведения. 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Враг не щадил ни женщин, ни стариков, ни детей. Миллионы жизней советских людей унесла война.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Все помнится, ничто не позабыто!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помнится, никто не позабыт!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днем, и ночью в чаше из гранита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Святое пламя трепетно горит…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Наиболее трагичные, переломные, яркие события истории оставляют яркий свет в искусстве. Песни военных лет… Их поют многие поколения людей. Они часто рождались на фронте, с ними не расставались солдаты на фронтовых дорогах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ти песни помогали им жить и верить в победу!..</w:t>
      </w: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C4" w:rsidRDefault="008923C4" w:rsidP="00FE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C4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C2377C">
        <w:rPr>
          <w:rFonts w:ascii="Times New Roman" w:hAnsi="Times New Roman" w:cs="Times New Roman"/>
          <w:sz w:val="28"/>
          <w:szCs w:val="28"/>
        </w:rPr>
        <w:t xml:space="preserve"> вот сегодня, пока идет победный май,</w:t>
      </w:r>
      <w:r>
        <w:rPr>
          <w:rFonts w:ascii="Times New Roman" w:hAnsi="Times New Roman" w:cs="Times New Roman"/>
          <w:sz w:val="28"/>
          <w:szCs w:val="28"/>
        </w:rPr>
        <w:t xml:space="preserve"> мы проводим фестиваль </w:t>
      </w:r>
      <w:r w:rsidRPr="00905E3F">
        <w:rPr>
          <w:rFonts w:ascii="Times New Roman" w:hAnsi="Times New Roman" w:cs="Times New Roman"/>
          <w:b/>
          <w:sz w:val="28"/>
          <w:szCs w:val="28"/>
        </w:rPr>
        <w:t>«Песня в военной шинели»</w:t>
      </w:r>
      <w:r>
        <w:rPr>
          <w:rFonts w:ascii="Times New Roman" w:hAnsi="Times New Roman" w:cs="Times New Roman"/>
          <w:sz w:val="28"/>
          <w:szCs w:val="28"/>
        </w:rPr>
        <w:t xml:space="preserve">. И открывает наш концерт песня </w:t>
      </w:r>
      <w:r w:rsidRPr="00905E3F">
        <w:rPr>
          <w:rFonts w:ascii="Times New Roman" w:hAnsi="Times New Roman" w:cs="Times New Roman"/>
          <w:b/>
          <w:sz w:val="28"/>
          <w:szCs w:val="28"/>
        </w:rPr>
        <w:t>«И все о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3F">
        <w:rPr>
          <w:rFonts w:ascii="Times New Roman" w:hAnsi="Times New Roman" w:cs="Times New Roman"/>
          <w:b/>
          <w:sz w:val="28"/>
          <w:szCs w:val="28"/>
        </w:rPr>
        <w:t>весне…»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З</w:t>
      </w:r>
      <w:r w:rsidR="00905E3F">
        <w:rPr>
          <w:rFonts w:ascii="Times New Roman" w:hAnsi="Times New Roman" w:cs="Times New Roman"/>
          <w:sz w:val="28"/>
          <w:szCs w:val="28"/>
        </w:rPr>
        <w:t>айцевой Марии, ученицы 9 класса, а помогают ей в этом ребята 5 и 6 классов.</w:t>
      </w:r>
    </w:p>
    <w:p w:rsidR="00F67A3F" w:rsidRDefault="008923C4" w:rsidP="00905E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A3F">
        <w:rPr>
          <w:rFonts w:ascii="Times New Roman" w:hAnsi="Times New Roman" w:cs="Times New Roman"/>
          <w:i/>
          <w:sz w:val="28"/>
          <w:szCs w:val="28"/>
        </w:rPr>
        <w:lastRenderedPageBreak/>
        <w:t>(звучит песня</w:t>
      </w:r>
      <w:r w:rsidR="00F67A3F" w:rsidRPr="00F67A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A3F" w:rsidRPr="00905E3F">
        <w:rPr>
          <w:rFonts w:ascii="Times New Roman" w:hAnsi="Times New Roman" w:cs="Times New Roman"/>
          <w:b/>
          <w:i/>
          <w:sz w:val="28"/>
          <w:szCs w:val="28"/>
        </w:rPr>
        <w:t>«И все о той весне…»</w:t>
      </w:r>
      <w:r w:rsidR="00F67A3F" w:rsidRPr="00F67A3F">
        <w:rPr>
          <w:rFonts w:ascii="Times New Roman" w:hAnsi="Times New Roman" w:cs="Times New Roman"/>
          <w:i/>
          <w:sz w:val="28"/>
          <w:szCs w:val="28"/>
        </w:rPr>
        <w:t>)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Кино идет,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Воюет взвод,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Далекий год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На пленке старой...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Нелегкий путь,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Еще чуть-чуть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догорят войны пожары...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Счастливый май,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Любимый край,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Своих солдат встречай скорее...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От ран обид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Земля дрожит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Теплом души ее согреем...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ПРИПЕВ: 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все о той весне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Увидел я во сне,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Пришел рассвет и миру улыбнулся,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Что вьюга отмела,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Что верба расцвела,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прадед мой с войны домой вернулся...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В лихом бою,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В чужом краю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Пусть берегут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Любовь и вера,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Чтоб больше их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Пришло живых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рядовых,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офицеров...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Придут весной,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Как прадед мой,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в дом родной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Откроют двери...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Я помню свет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Далеких лет,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В свою страну 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Я буду верить... 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При слове «песня» что – то особенное происходит в глубине нашей души.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Что для нас песня? Это органичное сочетание слов и музыки.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Это выражение чувств, всплеск эмоций.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Это душевный разговор.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lastRenderedPageBreak/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Песня – это то, через что мы передаем свою любовь и ненависть, боль, страдания, мечты и радость.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И не зря мы говорим, что «мне так хорошо, что петь хочется!»</w:t>
      </w:r>
    </w:p>
    <w:p w:rsidR="00F67A3F" w:rsidRPr="00F67A3F" w:rsidRDefault="00F67A3F" w:rsidP="00F67A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A3F">
        <w:rPr>
          <w:rFonts w:ascii="Times New Roman" w:hAnsi="Times New Roman" w:cs="Times New Roman"/>
          <w:i/>
          <w:sz w:val="28"/>
          <w:szCs w:val="28"/>
        </w:rPr>
        <w:t xml:space="preserve">(звучит мелодия песни </w:t>
      </w:r>
      <w:r w:rsidRPr="00905E3F">
        <w:rPr>
          <w:rFonts w:ascii="Times New Roman" w:hAnsi="Times New Roman" w:cs="Times New Roman"/>
          <w:b/>
          <w:i/>
          <w:sz w:val="28"/>
          <w:szCs w:val="28"/>
        </w:rPr>
        <w:t>«Священная война»</w:t>
      </w:r>
      <w:r w:rsidRPr="00F67A3F">
        <w:rPr>
          <w:rFonts w:ascii="Times New Roman" w:hAnsi="Times New Roman" w:cs="Times New Roman"/>
          <w:i/>
          <w:sz w:val="28"/>
          <w:szCs w:val="28"/>
        </w:rPr>
        <w:t>)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Если песня, значит, рядом друг,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смерть отступит, забоится…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казалось, нет войны вокруг,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песня над тобой кружится…</w:t>
      </w: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– набат, песня – гнев, песня – призыв – так можно сказать о песне «Священная война».</w:t>
      </w:r>
      <w:proofErr w:type="gramEnd"/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3F" w:rsidRDefault="00F67A3F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905E3F">
        <w:rPr>
          <w:rFonts w:ascii="Times New Roman" w:hAnsi="Times New Roman" w:cs="Times New Roman"/>
          <w:b/>
          <w:sz w:val="28"/>
          <w:szCs w:val="28"/>
        </w:rPr>
        <w:t>«Священная война»</w:t>
      </w:r>
      <w:r>
        <w:rPr>
          <w:rFonts w:ascii="Times New Roman" w:hAnsi="Times New Roman" w:cs="Times New Roman"/>
          <w:sz w:val="28"/>
          <w:szCs w:val="28"/>
        </w:rPr>
        <w:t xml:space="preserve"> звучит в исполнении ребят 8 – 9 классов.</w:t>
      </w:r>
    </w:p>
    <w:p w:rsidR="00F67A3F" w:rsidRPr="00F67A3F" w:rsidRDefault="00F67A3F" w:rsidP="00F67A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A3F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905E3F">
        <w:rPr>
          <w:rFonts w:ascii="Times New Roman" w:hAnsi="Times New Roman" w:cs="Times New Roman"/>
          <w:b/>
          <w:i/>
          <w:sz w:val="28"/>
          <w:szCs w:val="28"/>
        </w:rPr>
        <w:t>«Священная война»</w:t>
      </w:r>
      <w:r w:rsidRPr="00F67A3F">
        <w:rPr>
          <w:rFonts w:ascii="Times New Roman" w:hAnsi="Times New Roman" w:cs="Times New Roman"/>
          <w:i/>
          <w:sz w:val="28"/>
          <w:szCs w:val="28"/>
        </w:rPr>
        <w:t>)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Вставай, страна огромная,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Вставай на смертный бой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фашистской силой тёмною,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проклятою ордой!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Пусть ярость благородная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Вскипает, как волна, -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Идёт война народная,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Священная война!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Дадим отпор душителям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Всех пламенных идей,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Насильникам, грабителям,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Мучителям людей.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Пусть ярость благородная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Вскипает, как волна, -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Идёт война народная,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Священная война!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Не смеют крылья чёрные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Над Родиной летать,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Поля её просторные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Не смеет враг топтать!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Пусть ярость благородная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Вскипает, как волна, -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Идёт война народная,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Священная война!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Вставай, страна огромная,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Вставай на смертный бой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фашистской силой тёмною,</w:t>
      </w:r>
    </w:p>
    <w:p w:rsid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проклятою ордой!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Пусть ярость благородная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Вскипает, как волна, -</w:t>
      </w:r>
    </w:p>
    <w:p w:rsidR="00F67A3F" w:rsidRP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Идёт война народная,</w:t>
      </w:r>
    </w:p>
    <w:p w:rsidR="00F67A3F" w:rsidRDefault="00F67A3F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  <w:r w:rsidRPr="00F67A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Священная война!</w:t>
      </w:r>
    </w:p>
    <w:p w:rsidR="003B1070" w:rsidRPr="00F67A3F" w:rsidRDefault="003B1070" w:rsidP="00F67A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F67A3F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70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Стихи к песне, которая отозвалась гневом в сердцах миллионов, написал поэт В.И. Лебедев – Кумач, а музыку – народный артист СССР     А.В. Александров.</w:t>
      </w: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70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Стихи Лебедева – Кумача «Священная война» прозвучали впервые по радио </w:t>
      </w:r>
      <w:r w:rsidRPr="003B1070">
        <w:rPr>
          <w:rFonts w:ascii="Times New Roman" w:hAnsi="Times New Roman" w:cs="Times New Roman"/>
          <w:b/>
          <w:sz w:val="28"/>
          <w:szCs w:val="28"/>
        </w:rPr>
        <w:t>24 июня 1941 года</w:t>
      </w:r>
      <w:r>
        <w:rPr>
          <w:rFonts w:ascii="Times New Roman" w:hAnsi="Times New Roman" w:cs="Times New Roman"/>
          <w:sz w:val="28"/>
          <w:szCs w:val="28"/>
        </w:rPr>
        <w:t>. Их читал актер Малого театра Александр Остужев. И в тот же день они были опубликованы в газетах «Известия» и «Красная звезда». Интересен тот факт, что слова песни были написаны меньше, чем за сутки.</w:t>
      </w: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завладело душами и умами людей. Слушая эту песню, испытываешь чувство единства и желание встать в священные ряды борцов!</w:t>
      </w: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70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Битва под Москвой – первое победоносное сражение Великой Отечественной войны. Здесь, в суровых снегах Подмосковья, родилась песня </w:t>
      </w:r>
      <w:r w:rsidRPr="0025677B">
        <w:rPr>
          <w:rFonts w:ascii="Times New Roman" w:hAnsi="Times New Roman" w:cs="Times New Roman"/>
          <w:b/>
          <w:sz w:val="28"/>
          <w:szCs w:val="28"/>
        </w:rPr>
        <w:t>«В землянке»</w:t>
      </w:r>
      <w:r>
        <w:rPr>
          <w:rFonts w:ascii="Times New Roman" w:hAnsi="Times New Roman" w:cs="Times New Roman"/>
          <w:sz w:val="28"/>
          <w:szCs w:val="28"/>
        </w:rPr>
        <w:t>. Она стала необычайно популярной на фронте и в тылу.</w:t>
      </w: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70">
        <w:rPr>
          <w:rFonts w:ascii="Times New Roman" w:hAnsi="Times New Roman" w:cs="Times New Roman"/>
          <w:sz w:val="28"/>
          <w:szCs w:val="28"/>
          <w:u w:val="single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Авторы песни не мечтали о такой популярности. В годы войны ее исполняли Л. Утесов, Л. Русланова – знаменитые певцы тех лет. И сейчас эта песня остается одной из самых дорогих и любимых.</w:t>
      </w: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70" w:rsidRDefault="003B1070" w:rsidP="00F67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70">
        <w:rPr>
          <w:rFonts w:ascii="Times New Roman" w:hAnsi="Times New Roman" w:cs="Times New Roman"/>
          <w:sz w:val="28"/>
          <w:szCs w:val="28"/>
          <w:u w:val="single"/>
        </w:rPr>
        <w:t>1 вед.</w:t>
      </w:r>
      <w:r w:rsidR="000127ED">
        <w:rPr>
          <w:rFonts w:ascii="Times New Roman" w:hAnsi="Times New Roman" w:cs="Times New Roman"/>
          <w:sz w:val="28"/>
          <w:szCs w:val="28"/>
        </w:rPr>
        <w:t xml:space="preserve"> Предлагаем посмотреть отрывок из этой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070" w:rsidRDefault="003B1070" w:rsidP="003B107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070">
        <w:rPr>
          <w:rFonts w:ascii="Times New Roman" w:hAnsi="Times New Roman" w:cs="Times New Roman"/>
          <w:i/>
          <w:sz w:val="28"/>
          <w:szCs w:val="28"/>
        </w:rPr>
        <w:t xml:space="preserve">( звучит песня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>«В землянке»</w:t>
      </w:r>
      <w:r w:rsidRPr="003B1070">
        <w:rPr>
          <w:rFonts w:ascii="Times New Roman" w:hAnsi="Times New Roman" w:cs="Times New Roman"/>
          <w:i/>
          <w:sz w:val="28"/>
          <w:szCs w:val="28"/>
        </w:rPr>
        <w:t>)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Бьется в тесной печурке огонь,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На поленьях смола, как слеза.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поет мне в землянке гармонь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Про улыбку твою и глаза.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Про тебя мне шептали кусты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 белоснежных полях под Москвой.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Я хочу, чтобы слышала ты,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Как тоскует мой голос живой.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Ты сейчас далеко-далеко,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Между нами снега и снега-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shd w:val="clear" w:color="auto" w:fill="EEFFEE"/>
          <w:lang w:eastAsia="ru-RU"/>
        </w:rPr>
        <w:t>До тебя мне дойти нелегко,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А до смерти — четыре шага.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Пой, гармоника, вьюге назло,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Заплутавшее счастье зови!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Мне в холодной землянке тепло</w:t>
      </w:r>
    </w:p>
    <w:p w:rsidR="00801F41" w:rsidRPr="00801F41" w:rsidRDefault="00801F41" w:rsidP="00801F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801F41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 твоей негасимой любви.</w:t>
      </w:r>
    </w:p>
    <w:p w:rsidR="003B1070" w:rsidRDefault="003B1070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1F41" w:rsidRDefault="00801F41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1F41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Вспоминая историю создания песни, поэт Сурков говорил, что «Землянка» как песня родилась случайно. Шел ноябрь 1941 года. После одного из трудных боев под Истрой поэт, который был в то время корреспондентом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и батальонным комиссаром, пробивался со штабом 258 полка 9 – ой гвардии стрелковой дивизии из окружения. Вырвавшись из окружения, бойцы попали на минное поле. Это и были те знаменитые «до смерти четыре шага». После того, как батальонный комиссар вместе с солдатами достойно выдержал все испытания, он просидел всю ночь у железной печки в землянке, так и не уснув. Поэт и воин просто писал письмо своей жене, в котором были и эти 16 строк «Землянки». Они и легли в основу новой песни.</w:t>
      </w:r>
    </w:p>
    <w:p w:rsidR="00905E3F" w:rsidRDefault="00905E3F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5E3F" w:rsidRPr="00905E3F" w:rsidRDefault="00905E3F" w:rsidP="009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3F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военных лет. В них отразились многие страницы Великой Отечественной войны.</w:t>
      </w:r>
    </w:p>
    <w:p w:rsidR="00905E3F" w:rsidRPr="00905E3F" w:rsidRDefault="00905E3F" w:rsidP="00905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Комбату приказали в этот день </w:t>
      </w:r>
    </w:p>
    <w:p w:rsidR="00905E3F" w:rsidRPr="00905E3F" w:rsidRDefault="00905E3F" w:rsidP="00905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Взять высоту и к сопкам пристреляться </w:t>
      </w:r>
    </w:p>
    <w:p w:rsidR="00905E3F" w:rsidRPr="00905E3F" w:rsidRDefault="00905E3F" w:rsidP="00905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Он может умереть на высоте</w:t>
      </w:r>
    </w:p>
    <w:p w:rsidR="00905E3F" w:rsidRDefault="00905E3F" w:rsidP="00905E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раньше </w:t>
      </w:r>
      <w:proofErr w:type="gramStart"/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 подняться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3F" w:rsidRDefault="00905E3F" w:rsidP="00905E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3F" w:rsidRDefault="00905E3F" w:rsidP="00905E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ребят 7 класса звучит песня </w:t>
      </w:r>
      <w:r w:rsidRPr="0025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безымянной высоте»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3F" w:rsidRDefault="00905E3F" w:rsidP="00905E3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песня </w:t>
      </w:r>
      <w:r w:rsidRPr="0025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 безымянной высоте»</w:t>
      </w:r>
      <w:r w:rsidRPr="00905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05E3F" w:rsidRPr="0025677B" w:rsidRDefault="0025677B" w:rsidP="0025677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ins w:id="1" w:author="Unknown"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ымилась роща под горою,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вместе с ней горел закат...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Нас оставалось только трое</w:t>
        </w:r>
        <w:proofErr w:type="gramStart"/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</w:t>
        </w:r>
        <w:proofErr w:type="gramEnd"/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 восемнадцати ребят.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 много их, друзей хороших,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Лежать осталось в темноте -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 незнакомого поселка,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 безымянной высоте.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Светилась, падая, ракета,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 догоревшая звезда...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Кто хоть однажды видел это,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Тот не забудет никогда.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не забудет, не забудет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Атаки яростные те -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 незнакомого поселка,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 безымянной высоте.</w:t>
        </w:r>
        <w:r w:rsidRPr="00256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905E3F" w:rsidRPr="00905E3F" w:rsidRDefault="00905E3F" w:rsidP="009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905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1943 года в дивизию прибыло пополнение - сибиряки – добровольцы. Группа должна была произвести смелую операцию - пройти в ночь на 14 сентября в тыл противника и захватить высоту Безымянную.</w:t>
      </w:r>
    </w:p>
    <w:p w:rsidR="00801F41" w:rsidRPr="0025677B" w:rsidRDefault="00905E3F" w:rsidP="0025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Восемнадцать приняли бой против двухсот!! В песне поется: "Нас оставалось только трое из восемнадцати ребят" Лишь в этой цифре поэт не был предельно точен. Увы, только двое, всего лишь двое остались в живых - </w:t>
      </w:r>
      <w:r w:rsidRPr="00905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сержант Константин Власов и рядовой Герасим Лапин. Раненые и контуженные, они чудом спаслись. Об этом эпизоде войны рассказала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41" w:rsidRDefault="00801F41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27ED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27ED">
        <w:rPr>
          <w:rFonts w:ascii="Times New Roman" w:hAnsi="Times New Roman" w:cs="Times New Roman"/>
          <w:sz w:val="28"/>
          <w:szCs w:val="28"/>
        </w:rPr>
        <w:t xml:space="preserve">Песни военных лет – это песни о героизме и мужестве, о солдатской дружбе, верности, о минутах славы. Они учили людей стойкости и ненависти к врагу. Они поднимали настроение солдат, помогали легче переносить разлуку с </w:t>
      </w:r>
      <w:proofErr w:type="gramStart"/>
      <w:r w:rsidR="000127ED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0127ED">
        <w:rPr>
          <w:rFonts w:ascii="Times New Roman" w:hAnsi="Times New Roman" w:cs="Times New Roman"/>
          <w:sz w:val="28"/>
          <w:szCs w:val="28"/>
        </w:rPr>
        <w:t>, вселяя веру в победу.</w:t>
      </w:r>
    </w:p>
    <w:p w:rsidR="000127ED" w:rsidRDefault="000127ED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ED" w:rsidRDefault="000127ED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27ED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Предлагаем вам послушать песню </w:t>
      </w:r>
      <w:r w:rsidRPr="0025677B">
        <w:rPr>
          <w:rFonts w:ascii="Times New Roman" w:hAnsi="Times New Roman" w:cs="Times New Roman"/>
          <w:b/>
          <w:sz w:val="28"/>
          <w:szCs w:val="28"/>
        </w:rPr>
        <w:t>«Три танкиста»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ребят 2, 4 классов. </w:t>
      </w:r>
    </w:p>
    <w:p w:rsidR="00DC1B96" w:rsidRPr="00DC1B96" w:rsidRDefault="00DC1B96" w:rsidP="00DC1B96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1B96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>«Три танкиста»</w:t>
      </w:r>
      <w:r w:rsidRPr="00DC1B96">
        <w:rPr>
          <w:rFonts w:ascii="Times New Roman" w:hAnsi="Times New Roman" w:cs="Times New Roman"/>
          <w:i/>
          <w:sz w:val="28"/>
          <w:szCs w:val="28"/>
        </w:rPr>
        <w:t>)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На границе тучи ходят хмуро,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Край суровый тишиной объят.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У высоких берегов Амура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Часовые Родины стоят.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2. Там врагу заслон поставлен прочный,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Там стоит, отважен и силен,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У границ земли дальневосточной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Броневой ударный батальон.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3</w:t>
      </w:r>
      <w:proofErr w:type="gramStart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Т</w:t>
      </w:r>
      <w:proofErr w:type="gramEnd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ам живут - и песня в том порука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Нерушимой, крепкою семьей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Три танкиста - три веселых друга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Экипаж машины боевой.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4</w:t>
      </w:r>
      <w:proofErr w:type="gramStart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</w:t>
      </w:r>
      <w:proofErr w:type="gramEnd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а траву легла роса густая,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Полегли туманы, широки.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В эту ночь решили самураи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Перейти границу у реки.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5</w:t>
      </w:r>
      <w:proofErr w:type="gramStart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</w:t>
      </w:r>
      <w:proofErr w:type="gramEnd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о разведка доложила точно: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И пошел, командою </w:t>
      </w:r>
      <w:proofErr w:type="gramStart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взметен</w:t>
      </w:r>
      <w:proofErr w:type="gramEnd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По родной земле дальневосточной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Броневой ударный батальон.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6</w:t>
      </w:r>
      <w:proofErr w:type="gramStart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М</w:t>
      </w:r>
      <w:proofErr w:type="gramEnd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чались танки, ветер подымая,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Наступала грозная броня.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И летели наземь самураи,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Под напором стали и огня.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 7</w:t>
      </w:r>
      <w:proofErr w:type="gramStart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 И</w:t>
      </w:r>
      <w:proofErr w:type="gramEnd"/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 добили - песня в том порука -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Всех врагов в атаке огневой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Три танкиста - три веселых друга </w:t>
      </w:r>
    </w:p>
    <w:p w:rsidR="0025677B" w:rsidRPr="0025677B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5677B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Экипаж машины боевой!</w:t>
      </w:r>
    </w:p>
    <w:p w:rsidR="00DC1B96" w:rsidRDefault="00DC1B96" w:rsidP="0025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1B96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Пройдут года, но тема верности и любви воинов вновь звучат в песнях о Великой Отечественной войне, написанных уже в послевоенное время. Все, наверное, слышали песню </w:t>
      </w:r>
      <w:r w:rsidRPr="00C7172E">
        <w:rPr>
          <w:rFonts w:ascii="Times New Roman" w:hAnsi="Times New Roman" w:cs="Times New Roman"/>
          <w:b/>
          <w:sz w:val="28"/>
          <w:szCs w:val="28"/>
        </w:rPr>
        <w:t>«Смуглянка»</w:t>
      </w:r>
      <w:r>
        <w:rPr>
          <w:rFonts w:ascii="Times New Roman" w:hAnsi="Times New Roman" w:cs="Times New Roman"/>
          <w:sz w:val="28"/>
          <w:szCs w:val="28"/>
        </w:rPr>
        <w:t xml:space="preserve"> из кинофильма «В бой идут одни старики».</w:t>
      </w:r>
    </w:p>
    <w:p w:rsidR="0025677B" w:rsidRDefault="0025677B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5677B" w:rsidRDefault="0025677B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1B96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Кто сказал, что надо бросить 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на войне?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боя сердце просит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Музыки вдвойне.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– у нас передышка,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– вернемся к боям,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твоей песни не слышно?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наш, походный баян?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сердце губит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огонь в бою?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 всех вернее любит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 свою!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фронте проверишь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чувства свои,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фронте измеришь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и крепость любви.</w:t>
      </w: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1B96" w:rsidRDefault="00DC1B96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1B96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Эти строки В. Лебедева – Кумача могли бы произнести и герои фильма</w:t>
      </w:r>
      <w:r w:rsidR="0048621E">
        <w:rPr>
          <w:rFonts w:ascii="Times New Roman" w:hAnsi="Times New Roman" w:cs="Times New Roman"/>
          <w:sz w:val="28"/>
          <w:szCs w:val="28"/>
        </w:rPr>
        <w:t>.</w:t>
      </w:r>
    </w:p>
    <w:p w:rsidR="0048621E" w:rsidRPr="0048621E" w:rsidRDefault="0048621E" w:rsidP="0048621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21E">
        <w:rPr>
          <w:rFonts w:ascii="Times New Roman" w:hAnsi="Times New Roman" w:cs="Times New Roman"/>
          <w:i/>
          <w:sz w:val="28"/>
          <w:szCs w:val="28"/>
        </w:rPr>
        <w:t xml:space="preserve">(отрывок из фильма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>«В бой идут одни старики»</w:t>
      </w:r>
      <w:r w:rsidRPr="0048621E">
        <w:rPr>
          <w:rFonts w:ascii="Times New Roman" w:hAnsi="Times New Roman" w:cs="Times New Roman"/>
          <w:i/>
          <w:sz w:val="28"/>
          <w:szCs w:val="28"/>
        </w:rPr>
        <w:t>)</w:t>
      </w: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621E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Война была жестокая, солдат воевал, но его сердце отказывалось грубеть и ожесточаться.</w:t>
      </w: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боя сердце просит </w:t>
      </w: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Музыки вдвойне.</w:t>
      </w: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621E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В годы войны одной из самых любимых солдатских песен была знаменитая «Катюша». Эта песня была написана поэтом М.В. Исаковским и композитором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прозвучала она впервые в 1939 году в исполнении солистки Государственного джаз – оркестра СССР Валентины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Батищей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время войны песня полюбилась солдатам, что они назвали ласковым словом «Катюша» новое грозное оружие. В песне нет тоски, она полна надежды. Сейчас ее исполнят ребята 5- 6 классов.</w:t>
      </w:r>
    </w:p>
    <w:p w:rsidR="0048621E" w:rsidRPr="0048621E" w:rsidRDefault="0048621E" w:rsidP="0048621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21E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>«Катюша»</w:t>
      </w:r>
      <w:r w:rsidRPr="0048621E">
        <w:rPr>
          <w:rFonts w:ascii="Times New Roman" w:hAnsi="Times New Roman" w:cs="Times New Roman"/>
          <w:i/>
          <w:sz w:val="28"/>
          <w:szCs w:val="28"/>
        </w:rPr>
        <w:t>)</w:t>
      </w: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621E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Действительно, песня </w:t>
      </w:r>
      <w:r w:rsidRPr="0025677B">
        <w:rPr>
          <w:rFonts w:ascii="Times New Roman" w:hAnsi="Times New Roman" w:cs="Times New Roman"/>
          <w:b/>
          <w:sz w:val="28"/>
          <w:szCs w:val="28"/>
        </w:rPr>
        <w:t>«Катюша»</w:t>
      </w:r>
      <w:r>
        <w:rPr>
          <w:rFonts w:ascii="Times New Roman" w:hAnsi="Times New Roman" w:cs="Times New Roman"/>
          <w:sz w:val="28"/>
          <w:szCs w:val="28"/>
        </w:rPr>
        <w:t xml:space="preserve"> - песня – грусть, песня – память, песня – надежда.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Расцветали яблони и груши,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Поплыли туманы над рекой.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Выходила на берег Катюша,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gramStart"/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 высокий берег на крутой.</w:t>
      </w:r>
      <w:proofErr w:type="gramEnd"/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 xml:space="preserve">Выходила песню заводила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Про степного сизого орла,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Про того, которого любила,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Про того, чьи письма берегла.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Ой, ты, песня, песенка девичья,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Ты лети за ясным солнцем вслед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И бойцу на дальнем пограничье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От Катюши передай привет.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Пусть он вспомнит девушку простую,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Пусть услышит, как она поёт,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Пусть он землю бережёт родную,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любовь Катюша сбережёт.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Расцветали яблони и груши,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Поплыли туманы над рекой.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Выходила на берег Катюша, </w:t>
      </w:r>
    </w:p>
    <w:p w:rsidR="0025677B" w:rsidRPr="00287C71" w:rsidRDefault="0025677B" w:rsidP="0025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gramStart"/>
      <w:r w:rsidRPr="00287C7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 высокий берег на крутой...</w:t>
      </w:r>
      <w:proofErr w:type="gramEnd"/>
    </w:p>
    <w:p w:rsidR="0025677B" w:rsidRDefault="0025677B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621E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В песнях</w:t>
      </w:r>
      <w:r w:rsidR="00760287">
        <w:rPr>
          <w:rFonts w:ascii="Times New Roman" w:hAnsi="Times New Roman" w:cs="Times New Roman"/>
          <w:sz w:val="28"/>
          <w:szCs w:val="28"/>
        </w:rPr>
        <w:t>, созданных в годы войны, бойцы узнавали себя, песни говорили об их подвигах, чувствах, наградах, любви к Родине!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Был мой дедушка солдатом.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Защищал он край родной,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Одессой, под Москвой,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Орлом, под Сталинградом.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дедушки награды.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Он рассказывает мне,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сражался на войне,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лично генерал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дедушке вручал.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мой дед, друзья,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любить его нельзя!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О дедушках – героях исполнят песню ребята 1 и 3 классов.</w:t>
      </w:r>
    </w:p>
    <w:p w:rsidR="00760287" w:rsidRPr="00760287" w:rsidRDefault="00760287" w:rsidP="00760287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287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>«Мой дедушка – герой»</w:t>
      </w:r>
      <w:r w:rsidRPr="00760287">
        <w:rPr>
          <w:rFonts w:ascii="Times New Roman" w:hAnsi="Times New Roman" w:cs="Times New Roman"/>
          <w:i/>
          <w:sz w:val="28"/>
          <w:szCs w:val="28"/>
        </w:rPr>
        <w:t>)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Среди нас нет тех, кто ушел и не вернулся. Вспомним 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Вспомним. Вспомним тех, кто оставался в списках на мемориальных досках и в памяти живых, кто воевал, видел воочию смерть, кто подвигом своим приближал Победу!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5677B" w:rsidRDefault="0025677B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5677B" w:rsidRDefault="0025677B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Не все имена погибших известны.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их, безымянных могил!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братских могил нет заплаканных вдов,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ходят люди покрепче.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братских могилах не ставят крестов,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разве от этого легче?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кто – то приносит букеты цветов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зажигают…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0287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Всем погибшим во время Великой Отечественной войны посвящается песня </w:t>
      </w:r>
      <w:r w:rsidRPr="0025677B">
        <w:rPr>
          <w:rFonts w:ascii="Times New Roman" w:hAnsi="Times New Roman" w:cs="Times New Roman"/>
          <w:b/>
          <w:sz w:val="28"/>
          <w:szCs w:val="28"/>
        </w:rPr>
        <w:t>«Зажгите свечи»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287" w:rsidRPr="005615BE" w:rsidRDefault="00760287" w:rsidP="005615B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5BE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>«Зажгите свечи»</w:t>
      </w:r>
      <w:r w:rsidRPr="005615BE">
        <w:rPr>
          <w:rFonts w:ascii="Times New Roman" w:hAnsi="Times New Roman" w:cs="Times New Roman"/>
          <w:i/>
          <w:sz w:val="28"/>
          <w:szCs w:val="28"/>
        </w:rPr>
        <w:t>, а дети выходят на сцену с маленькими свечами)</w:t>
      </w: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615BE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15BE">
        <w:rPr>
          <w:rFonts w:ascii="Times New Roman" w:hAnsi="Times New Roman" w:cs="Times New Roman"/>
          <w:sz w:val="28"/>
          <w:szCs w:val="28"/>
        </w:rPr>
        <w:t>Объявляется минута молчания…</w:t>
      </w:r>
    </w:p>
    <w:p w:rsidR="005615BE" w:rsidRPr="005615BE" w:rsidRDefault="005615BE" w:rsidP="005615B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5BE">
        <w:rPr>
          <w:rFonts w:ascii="Times New Roman" w:hAnsi="Times New Roman" w:cs="Times New Roman"/>
          <w:i/>
          <w:sz w:val="28"/>
          <w:szCs w:val="28"/>
        </w:rPr>
        <w:t>(минута молчания)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615BE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Когда война закончилась, Победу праздновали песней, пляской! Мирное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какое счастье, какая радость! Мы знаем, какой ценой была завоевана Победа, и всегда будем помнить тех, кто отдал жизнь за Родину! А песни тех долгих лет мы поем и сейчас, потому что они помогают нам стать сильнее, человечнее!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615BE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Какие б песни мы не пели,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Поем мы песни той войны,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не носят уж шинели,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помнить все о них должны!</w:t>
      </w:r>
    </w:p>
    <w:p w:rsidR="005615BE" w:rsidRPr="005615BE" w:rsidRDefault="005615BE" w:rsidP="005615B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5BE">
        <w:rPr>
          <w:rFonts w:ascii="Times New Roman" w:hAnsi="Times New Roman" w:cs="Times New Roman"/>
          <w:i/>
          <w:sz w:val="28"/>
          <w:szCs w:val="28"/>
        </w:rPr>
        <w:t xml:space="preserve">(пока выходят дети, звучит припев </w:t>
      </w:r>
      <w:r w:rsidRPr="0025677B">
        <w:rPr>
          <w:rFonts w:ascii="Times New Roman" w:hAnsi="Times New Roman" w:cs="Times New Roman"/>
          <w:b/>
          <w:i/>
          <w:sz w:val="28"/>
          <w:szCs w:val="28"/>
        </w:rPr>
        <w:t xml:space="preserve">«А </w:t>
      </w:r>
      <w:proofErr w:type="gramStart"/>
      <w:r w:rsidRPr="0025677B">
        <w:rPr>
          <w:rFonts w:ascii="Times New Roman" w:hAnsi="Times New Roman" w:cs="Times New Roman"/>
          <w:b/>
          <w:i/>
          <w:sz w:val="28"/>
          <w:szCs w:val="28"/>
        </w:rPr>
        <w:t>значит нам нужна</w:t>
      </w:r>
      <w:proofErr w:type="gramEnd"/>
      <w:r w:rsidRPr="0025677B">
        <w:rPr>
          <w:rFonts w:ascii="Times New Roman" w:hAnsi="Times New Roman" w:cs="Times New Roman"/>
          <w:b/>
          <w:i/>
          <w:sz w:val="28"/>
          <w:szCs w:val="28"/>
        </w:rPr>
        <w:t xml:space="preserve"> одна победа!..»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нарисую яркое солнце!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нарисую синее небо!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нарисую свет в оконце!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нарисую колосья хлеба!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нарисую осенние листья!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Школу, ручей, друзей беспокойных!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 зачеркнем нашей общей кистью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Выстрелы, взрывы, огонь и войны.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Мы поднимаем рисунки выше!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Чтобы все их увидеть смогли!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Чтобы всем был сегодня слышен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Голос юных граждан земли!!!</w:t>
      </w:r>
    </w:p>
    <w:p w:rsidR="005615BE" w:rsidRPr="005615BE" w:rsidRDefault="005615BE" w:rsidP="005615B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615BE">
        <w:rPr>
          <w:rFonts w:ascii="Times New Roman" w:hAnsi="Times New Roman" w:cs="Times New Roman"/>
          <w:i/>
          <w:sz w:val="28"/>
          <w:szCs w:val="28"/>
        </w:rPr>
        <w:t>стоят)</w:t>
      </w: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615BE" w:rsidRDefault="005615B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615BE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77C">
        <w:rPr>
          <w:rFonts w:ascii="Times New Roman" w:hAnsi="Times New Roman" w:cs="Times New Roman"/>
          <w:sz w:val="28"/>
          <w:szCs w:val="28"/>
        </w:rPr>
        <w:t>Ради счастья и жизни на свете,</w:t>
      </w: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воинов, павших тогда,</w:t>
      </w: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будет войны никогда!</w:t>
      </w:r>
    </w:p>
    <w:p w:rsidR="00C2377C" w:rsidRPr="00C2377C" w:rsidRDefault="00C2377C" w:rsidP="00C2377C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377C">
        <w:rPr>
          <w:rFonts w:ascii="Times New Roman" w:hAnsi="Times New Roman" w:cs="Times New Roman"/>
          <w:i/>
          <w:sz w:val="28"/>
          <w:szCs w:val="28"/>
        </w:rPr>
        <w:t>(все дети вместе – НИКОГДА!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НИКОГДА! НИКОГДА и уходят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77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60287" w:rsidRDefault="00760287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377C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Слово для награждения  участников фестиваля «Песня в военной шинели» предоставляется директору школы Смирновой Татьяне Васильевне.</w:t>
      </w: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377C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На этом мы заканчиваем наш фестиваль.</w:t>
      </w: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377C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Поздравляем всех с великим праздником Победы!</w:t>
      </w: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377C" w:rsidRDefault="00C2377C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377C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>. Желаем счастья, здоровья и мирного неба над головой!</w:t>
      </w:r>
    </w:p>
    <w:p w:rsidR="0025677B" w:rsidRPr="0025677B" w:rsidRDefault="0025677B" w:rsidP="0025677B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77B">
        <w:rPr>
          <w:rFonts w:ascii="Times New Roman" w:hAnsi="Times New Roman" w:cs="Times New Roman"/>
          <w:i/>
          <w:sz w:val="28"/>
          <w:szCs w:val="28"/>
        </w:rPr>
        <w:t>(звучит песня «Этот День Победы)</w:t>
      </w:r>
    </w:p>
    <w:p w:rsidR="0048621E" w:rsidRPr="00801F41" w:rsidRDefault="0048621E" w:rsidP="00801F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621E" w:rsidRPr="0080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C2"/>
    <w:rsid w:val="000053DB"/>
    <w:rsid w:val="000127ED"/>
    <w:rsid w:val="0025677B"/>
    <w:rsid w:val="003B1070"/>
    <w:rsid w:val="0048621E"/>
    <w:rsid w:val="005615BE"/>
    <w:rsid w:val="00760287"/>
    <w:rsid w:val="00801F41"/>
    <w:rsid w:val="008923C4"/>
    <w:rsid w:val="00905E3F"/>
    <w:rsid w:val="00A01C21"/>
    <w:rsid w:val="00C2377C"/>
    <w:rsid w:val="00C7172E"/>
    <w:rsid w:val="00DC1B96"/>
    <w:rsid w:val="00F67A3F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2016-04-26T19:01:00Z</dcterms:created>
  <dcterms:modified xsi:type="dcterms:W3CDTF">2016-12-04T19:41:00Z</dcterms:modified>
</cp:coreProperties>
</file>